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2E7" w:rsidRPr="00C6131C" w:rsidRDefault="00197C8A" w:rsidP="00C613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Выразить свое мнение и ответить на вопросы, касающиеся использования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пластиковых </w:t>
      </w:r>
      <w:r w:rsidR="006E5030">
        <w:rPr>
          <w:rFonts w:ascii="Times New Roman" w:hAnsi="Times New Roman" w:cs="Times New Roman"/>
          <w:b/>
          <w:sz w:val="24"/>
          <w:szCs w:val="24"/>
        </w:rPr>
        <w:t>материалов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E5030">
        <w:rPr>
          <w:rFonts w:ascii="Times New Roman" w:hAnsi="Times New Roman" w:cs="Times New Roman"/>
          <w:b/>
          <w:sz w:val="24"/>
          <w:szCs w:val="24"/>
        </w:rPr>
        <w:t>может любой житель г. Екатеринбурга!</w:t>
      </w:r>
    </w:p>
    <w:p w:rsidR="00C6131C" w:rsidRPr="00C6131C" w:rsidRDefault="00197C8A" w:rsidP="00C61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Ежегодно </w:t>
      </w:r>
      <w:r w:rsidR="00DD02E7" w:rsidRPr="00C6131C">
        <w:rPr>
          <w:rFonts w:ascii="Times New Roman" w:eastAsia="Calibri" w:hAnsi="Times New Roman" w:cs="Times New Roman"/>
          <w:sz w:val="24"/>
          <w:szCs w:val="24"/>
        </w:rPr>
        <w:t>15 марта отмечается Всемирный день прав потребителей. В 2021 г</w:t>
      </w:r>
      <w:r w:rsidR="003001CB">
        <w:rPr>
          <w:rFonts w:ascii="Times New Roman" w:eastAsia="Calibri" w:hAnsi="Times New Roman" w:cs="Times New Roman"/>
          <w:sz w:val="24"/>
          <w:szCs w:val="24"/>
        </w:rPr>
        <w:t xml:space="preserve">оду </w:t>
      </w:r>
      <w:r w:rsidR="00DD02E7" w:rsidRPr="00C6131C">
        <w:rPr>
          <w:rFonts w:ascii="Times New Roman" w:eastAsia="Calibri" w:hAnsi="Times New Roman" w:cs="Times New Roman"/>
          <w:sz w:val="24"/>
          <w:szCs w:val="24"/>
        </w:rPr>
        <w:t xml:space="preserve">он проводится под девизом «Борьба с загрязнением пластиковыми материалами». </w:t>
      </w:r>
    </w:p>
    <w:p w:rsidR="00DD02E7" w:rsidRPr="00C6131C" w:rsidRDefault="00DD02E7" w:rsidP="00C613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31C">
        <w:rPr>
          <w:rFonts w:ascii="Times New Roman" w:eastAsia="Calibri" w:hAnsi="Times New Roman" w:cs="Times New Roman"/>
          <w:sz w:val="24"/>
          <w:szCs w:val="24"/>
        </w:rPr>
        <w:t xml:space="preserve">Разумный подход к использованию, утилизации и переработке пластиковых материалов направлен на сохранение природных ресурсов, сохранение благополучной экологической обстановки во всем мире. </w:t>
      </w:r>
    </w:p>
    <w:p w:rsidR="00111CAB" w:rsidRPr="00C6131C" w:rsidRDefault="00B9307C" w:rsidP="00D130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6DD6">
        <w:rPr>
          <w:rFonts w:ascii="Times New Roman" w:hAnsi="Times New Roman" w:cs="Times New Roman"/>
          <w:sz w:val="24"/>
          <w:szCs w:val="24"/>
        </w:rPr>
        <w:t xml:space="preserve">Выразить свое мнение и ответить на вопросы, касающиеся использования   </w:t>
      </w:r>
      <w:r w:rsidRPr="00D86DD6">
        <w:rPr>
          <w:rFonts w:ascii="Times New Roman" w:hAnsi="Times New Roman" w:cs="Times New Roman"/>
          <w:sz w:val="24"/>
          <w:szCs w:val="24"/>
        </w:rPr>
        <w:tab/>
        <w:t>пластиковых материалов, может любой житель г. Екатеринбурга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="003001CB">
        <w:rPr>
          <w:rFonts w:ascii="Times New Roman" w:eastAsia="Calibri" w:hAnsi="Times New Roman" w:cs="Times New Roman"/>
          <w:sz w:val="24"/>
          <w:szCs w:val="24"/>
        </w:rPr>
        <w:t>21 марта 2021 года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C6131C" w:rsidRPr="00C6131C">
        <w:rPr>
          <w:rFonts w:ascii="Times New Roman" w:eastAsia="Calibri" w:hAnsi="Times New Roman" w:cs="Times New Roman"/>
          <w:sz w:val="24"/>
          <w:szCs w:val="24"/>
        </w:rPr>
        <w:t xml:space="preserve"> заполнив анкету</w:t>
      </w:r>
      <w:r w:rsidR="007D4C32" w:rsidRPr="00C613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6131C" w:rsidRPr="00C6131C">
        <w:rPr>
          <w:rFonts w:ascii="Times New Roman" w:eastAsia="Calibri" w:hAnsi="Times New Roman" w:cs="Times New Roman"/>
          <w:sz w:val="24"/>
          <w:szCs w:val="24"/>
        </w:rPr>
        <w:t>н</w:t>
      </w:r>
      <w:r w:rsidR="00E0490C" w:rsidRPr="00C6131C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proofErr w:type="spellStart"/>
      <w:r w:rsidR="00E0490C" w:rsidRPr="00C6131C">
        <w:rPr>
          <w:rFonts w:ascii="Times New Roman" w:eastAsia="Calibri" w:hAnsi="Times New Roman" w:cs="Times New Roman"/>
          <w:sz w:val="24"/>
          <w:szCs w:val="24"/>
        </w:rPr>
        <w:t>гугл</w:t>
      </w:r>
      <w:proofErr w:type="spellEnd"/>
      <w:r w:rsidR="00E0490C" w:rsidRPr="00C6131C">
        <w:rPr>
          <w:rFonts w:ascii="Times New Roman" w:eastAsia="Calibri" w:hAnsi="Times New Roman" w:cs="Times New Roman"/>
          <w:sz w:val="24"/>
          <w:szCs w:val="24"/>
        </w:rPr>
        <w:t xml:space="preserve">-форме </w:t>
      </w:r>
      <w:r w:rsidR="007D4C32" w:rsidRPr="00C6131C">
        <w:rPr>
          <w:rFonts w:ascii="Times New Roman" w:eastAsia="Calibri" w:hAnsi="Times New Roman" w:cs="Times New Roman"/>
          <w:sz w:val="24"/>
          <w:szCs w:val="24"/>
        </w:rPr>
        <w:t xml:space="preserve">по ссылке  </w:t>
      </w:r>
      <w:hyperlink r:id="rId4" w:history="1">
        <w:r w:rsidR="00C6131C" w:rsidRPr="00C6131C">
          <w:rPr>
            <w:rStyle w:val="a3"/>
            <w:rFonts w:ascii="Times New Roman" w:eastAsia="Calibri" w:hAnsi="Times New Roman" w:cs="Times New Roman"/>
            <w:sz w:val="24"/>
            <w:szCs w:val="24"/>
          </w:rPr>
          <w:t>https://docs.google.com/forms/d/e/1FAIpQLSdD3nvUPKHsnfbknB63edYG_rvCIR0DjmG7ePNQ2C_dsAAKWQ/viewform</w:t>
        </w:r>
      </w:hyperlink>
    </w:p>
    <w:p w:rsidR="00D86DD6" w:rsidRDefault="00D86DD6" w:rsidP="003001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Уважаемые педагоги и ребята общеобразовательных учреждений г. Екатеринбурга! Не оставайтесь равнодушными к общей проблеме загрязнения окружающей среды пластиковыми материалами и примите участие в опросе!</w:t>
      </w:r>
      <w:del w:id="0" w:author="Каленчук Марина Борисовна" w:date="2021-02-25T10:06:00Z">
        <w:r w:rsidDel="000A0CDA">
          <w:rPr>
            <w:rFonts w:ascii="Times New Roman" w:eastAsia="Calibri" w:hAnsi="Times New Roman" w:cs="Times New Roman"/>
            <w:sz w:val="24"/>
            <w:szCs w:val="24"/>
          </w:rPr>
          <w:delText>!</w:delText>
        </w:r>
      </w:del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3001CB" w:rsidRPr="00C6131C" w:rsidRDefault="003001CB" w:rsidP="003001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31C">
        <w:rPr>
          <w:rFonts w:ascii="Times New Roman" w:eastAsia="Calibri" w:hAnsi="Times New Roman" w:cs="Times New Roman"/>
          <w:sz w:val="24"/>
          <w:szCs w:val="24"/>
        </w:rPr>
        <w:t xml:space="preserve">Анкета является анонимной и будет рассматриваться </w:t>
      </w:r>
      <w:r w:rsidR="00B9307C">
        <w:rPr>
          <w:rFonts w:ascii="Times New Roman" w:eastAsia="Calibri" w:hAnsi="Times New Roman" w:cs="Times New Roman"/>
          <w:sz w:val="24"/>
          <w:szCs w:val="24"/>
        </w:rPr>
        <w:t xml:space="preserve">организаторами акции </w:t>
      </w:r>
      <w:r w:rsidRPr="00C6131C">
        <w:rPr>
          <w:rFonts w:ascii="Times New Roman" w:eastAsia="Calibri" w:hAnsi="Times New Roman" w:cs="Times New Roman"/>
          <w:sz w:val="24"/>
          <w:szCs w:val="24"/>
        </w:rPr>
        <w:t>в общем массиве данных.</w:t>
      </w:r>
    </w:p>
    <w:p w:rsidR="00C6131C" w:rsidRPr="00C6131C" w:rsidRDefault="00C6131C" w:rsidP="00914F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CAB" w:rsidRPr="00111CAB" w:rsidRDefault="00111C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111CAB" w:rsidRPr="00111CAB" w:rsidSect="00C6131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аленчук Марина Борисовна">
    <w15:presenceInfo w15:providerId="AD" w15:userId="S-1-5-21-731318593-4023346427-2742237891-11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48"/>
    <w:rsid w:val="00097A9D"/>
    <w:rsid w:val="000A0CDA"/>
    <w:rsid w:val="00111CAB"/>
    <w:rsid w:val="00186CE4"/>
    <w:rsid w:val="00197C8A"/>
    <w:rsid w:val="002E56AE"/>
    <w:rsid w:val="003001CB"/>
    <w:rsid w:val="003145EA"/>
    <w:rsid w:val="00327882"/>
    <w:rsid w:val="00462B5F"/>
    <w:rsid w:val="004647E1"/>
    <w:rsid w:val="004A7633"/>
    <w:rsid w:val="005D6A94"/>
    <w:rsid w:val="006416BA"/>
    <w:rsid w:val="00647AA0"/>
    <w:rsid w:val="006534E9"/>
    <w:rsid w:val="006B3794"/>
    <w:rsid w:val="006E5030"/>
    <w:rsid w:val="006F1045"/>
    <w:rsid w:val="007546FD"/>
    <w:rsid w:val="007D4C32"/>
    <w:rsid w:val="00826257"/>
    <w:rsid w:val="00827910"/>
    <w:rsid w:val="00853CFF"/>
    <w:rsid w:val="008D383F"/>
    <w:rsid w:val="008D5A54"/>
    <w:rsid w:val="00914F46"/>
    <w:rsid w:val="009F0348"/>
    <w:rsid w:val="00B8038B"/>
    <w:rsid w:val="00B9307C"/>
    <w:rsid w:val="00C0350B"/>
    <w:rsid w:val="00C6131C"/>
    <w:rsid w:val="00D130E3"/>
    <w:rsid w:val="00D34CE7"/>
    <w:rsid w:val="00D66E94"/>
    <w:rsid w:val="00D83D85"/>
    <w:rsid w:val="00D86DD6"/>
    <w:rsid w:val="00D91DD5"/>
    <w:rsid w:val="00DD02E7"/>
    <w:rsid w:val="00E0490C"/>
    <w:rsid w:val="00E33400"/>
    <w:rsid w:val="00EC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44771-8A49-4EDF-8486-61C0FF72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16B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416BA"/>
    <w:rPr>
      <w:color w:val="954F72" w:themeColor="followedHyperlink"/>
      <w:u w:val="single"/>
    </w:rPr>
  </w:style>
  <w:style w:type="paragraph" w:styleId="a5">
    <w:name w:val="Plain Text"/>
    <w:basedOn w:val="a"/>
    <w:link w:val="a6"/>
    <w:uiPriority w:val="99"/>
    <w:semiHidden/>
    <w:unhideWhenUsed/>
    <w:rsid w:val="00111CA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111CAB"/>
    <w:rPr>
      <w:rFonts w:ascii="Consolas" w:hAnsi="Consolas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13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3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7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dD3nvUPKHsnfbknB63edYG_rvCIR0DjmG7ePNQ2C_dsAAKWQ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10</cp:revision>
  <cp:lastPrinted>2021-02-16T10:40:00Z</cp:lastPrinted>
  <dcterms:created xsi:type="dcterms:W3CDTF">2021-02-12T10:23:00Z</dcterms:created>
  <dcterms:modified xsi:type="dcterms:W3CDTF">2021-02-25T05:06:00Z</dcterms:modified>
</cp:coreProperties>
</file>